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26" w:rsidRDefault="00DA0E26" w:rsidP="00DA0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E4E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</w:t>
      </w:r>
    </w:p>
    <w:p w:rsidR="00DA0E26" w:rsidRPr="00E33E4E" w:rsidRDefault="00DA0E26" w:rsidP="00DA0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E4E">
        <w:rPr>
          <w:rFonts w:ascii="Times New Roman" w:hAnsi="Times New Roman" w:cs="Times New Roman"/>
          <w:b/>
          <w:sz w:val="32"/>
          <w:szCs w:val="32"/>
        </w:rPr>
        <w:t>образовательное учреждение</w:t>
      </w:r>
    </w:p>
    <w:p w:rsidR="00DA0E26" w:rsidRPr="00E33E4E" w:rsidRDefault="00DA0E26" w:rsidP="00DA0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E4E">
        <w:rPr>
          <w:rFonts w:ascii="Times New Roman" w:hAnsi="Times New Roman" w:cs="Times New Roman"/>
          <w:b/>
          <w:sz w:val="32"/>
          <w:szCs w:val="32"/>
        </w:rPr>
        <w:t xml:space="preserve">детский сад «Северное сияние» п. </w:t>
      </w:r>
      <w:proofErr w:type="spellStart"/>
      <w:r w:rsidRPr="00E33E4E">
        <w:rPr>
          <w:rFonts w:ascii="Times New Roman" w:hAnsi="Times New Roman" w:cs="Times New Roman"/>
          <w:b/>
          <w:sz w:val="32"/>
          <w:szCs w:val="32"/>
        </w:rPr>
        <w:t>Нижнесортымский</w:t>
      </w:r>
      <w:proofErr w:type="spellEnd"/>
    </w:p>
    <w:p w:rsidR="00DA0E26" w:rsidRDefault="00DA0E26" w:rsidP="00DA0E26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DA0E26" w:rsidRDefault="00DA0E26" w:rsidP="00DA0E26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56"/>
          <w:szCs w:val="56"/>
          <w:bdr w:val="none" w:sz="0" w:space="0" w:color="auto" w:frame="1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>
        <w:rPr>
          <w:rStyle w:val="a3"/>
          <w:rFonts w:ascii="Times New Roman" w:hAnsi="Times New Roman" w:cs="Times New Roman"/>
          <w:b w:val="0"/>
          <w:color w:val="111111"/>
          <w:sz w:val="56"/>
          <w:szCs w:val="56"/>
          <w:bdr w:val="none" w:sz="0" w:space="0" w:color="auto" w:frame="1"/>
        </w:rPr>
        <w:t>рое</w:t>
      </w:r>
      <w:proofErr w:type="gramStart"/>
      <w:r>
        <w:rPr>
          <w:rStyle w:val="a3"/>
          <w:rFonts w:ascii="Times New Roman" w:hAnsi="Times New Roman" w:cs="Times New Roman"/>
          <w:b w:val="0"/>
          <w:color w:val="111111"/>
          <w:sz w:val="56"/>
          <w:szCs w:val="56"/>
          <w:bdr w:val="none" w:sz="0" w:space="0" w:color="auto" w:frame="1"/>
        </w:rPr>
        <w:t>кт в ст</w:t>
      </w:r>
      <w:proofErr w:type="gramEnd"/>
      <w:r>
        <w:rPr>
          <w:rStyle w:val="a3"/>
          <w:rFonts w:ascii="Times New Roman" w:hAnsi="Times New Roman" w:cs="Times New Roman"/>
          <w:b w:val="0"/>
          <w:color w:val="111111"/>
          <w:sz w:val="56"/>
          <w:szCs w:val="56"/>
          <w:bdr w:val="none" w:sz="0" w:space="0" w:color="auto" w:frame="1"/>
        </w:rPr>
        <w:t xml:space="preserve">аршей </w:t>
      </w:r>
      <w:r w:rsidRPr="009C4A1A">
        <w:rPr>
          <w:rStyle w:val="a3"/>
          <w:rFonts w:ascii="Times New Roman" w:hAnsi="Times New Roman" w:cs="Times New Roman"/>
          <w:b w:val="0"/>
          <w:color w:val="111111"/>
          <w:sz w:val="56"/>
          <w:szCs w:val="56"/>
          <w:bdr w:val="none" w:sz="0" w:space="0" w:color="auto" w:frame="1"/>
        </w:rPr>
        <w:t>группе</w:t>
      </w:r>
    </w:p>
    <w:p w:rsidR="00DA0E26" w:rsidRDefault="00DA0E26" w:rsidP="00DA0E26">
      <w:pPr>
        <w:jc w:val="center"/>
        <w:rPr>
          <w:rStyle w:val="a3"/>
          <w:rFonts w:ascii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</w:rPr>
      </w:pPr>
      <w:r w:rsidRPr="00E33E4E">
        <w:rPr>
          <w:rStyle w:val="a3"/>
          <w:rFonts w:ascii="Times New Roman" w:hAnsi="Times New Roman" w:cs="Times New Roman"/>
          <w:b w:val="0"/>
          <w:i/>
          <w:color w:val="111111"/>
          <w:sz w:val="56"/>
          <w:szCs w:val="56"/>
          <w:bdr w:val="none" w:sz="0" w:space="0" w:color="auto" w:frame="1"/>
        </w:rPr>
        <w:t> </w:t>
      </w:r>
      <w:r w:rsidRPr="00E33E4E">
        <w:rPr>
          <w:rFonts w:ascii="Times New Roman" w:hAnsi="Times New Roman" w:cs="Times New Roman"/>
          <w:b/>
          <w:i/>
          <w:iCs/>
          <w:color w:val="111111"/>
          <w:sz w:val="72"/>
          <w:szCs w:val="72"/>
          <w:bdr w:val="none" w:sz="0" w:space="0" w:color="auto" w:frame="1"/>
        </w:rPr>
        <w:t>«</w:t>
      </w:r>
      <w:r w:rsidRPr="00E33E4E">
        <w:rPr>
          <w:b/>
          <w:i/>
          <w:sz w:val="72"/>
          <w:szCs w:val="72"/>
        </w:rPr>
        <w:t>Предания старины далёкой</w:t>
      </w:r>
      <w:r w:rsidRPr="00E33E4E">
        <w:rPr>
          <w:rStyle w:val="a3"/>
          <w:rFonts w:ascii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</w:rPr>
        <w:t>»</w:t>
      </w:r>
    </w:p>
    <w:p w:rsidR="00DA0E26" w:rsidRDefault="00DA0E26" w:rsidP="00DA0E26">
      <w:pPr>
        <w:jc w:val="center"/>
        <w:rPr>
          <w:rStyle w:val="a3"/>
          <w:rFonts w:ascii="Times New Roman" w:hAnsi="Times New Roman" w:cs="Times New Roman"/>
          <w:i/>
          <w:iCs/>
          <w:color w:val="111111"/>
          <w:sz w:val="72"/>
          <w:szCs w:val="72"/>
          <w:bdr w:val="none" w:sz="0" w:space="0" w:color="auto" w:frame="1"/>
        </w:rPr>
      </w:pPr>
    </w:p>
    <w:p w:rsidR="00DA0E26" w:rsidRDefault="00DA0E26" w:rsidP="00DA0E2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E33E4E">
        <w:rPr>
          <w:rFonts w:ascii="Times New Roman" w:hAnsi="Times New Roman" w:cs="Times New Roman"/>
          <w:b/>
          <w:i/>
          <w:sz w:val="40"/>
          <w:szCs w:val="40"/>
        </w:rPr>
        <w:t>Воспитатели:</w:t>
      </w:r>
    </w:p>
    <w:p w:rsidR="00DA0E26" w:rsidRDefault="00DA0E26" w:rsidP="00DA0E2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Давыдова И.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В</w:t>
      </w:r>
      <w:proofErr w:type="gramEnd"/>
    </w:p>
    <w:p w:rsidR="00DA0E26" w:rsidRDefault="00DA0E26" w:rsidP="00DA0E2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Захарова Н.А</w:t>
      </w:r>
    </w:p>
    <w:p w:rsidR="00B42B07" w:rsidRDefault="00B42B07" w:rsidP="00DA0E2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.р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уководитель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B42B07" w:rsidRDefault="00B42B07" w:rsidP="00DA0E2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Китова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Е.А</w:t>
      </w:r>
    </w:p>
    <w:p w:rsidR="00B42B07" w:rsidRPr="00E33E4E" w:rsidRDefault="00B42B07" w:rsidP="00DA0E26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DA0E26" w:rsidRDefault="00DA0E26" w:rsidP="00DA0E26">
      <w:pPr>
        <w:rPr>
          <w:rFonts w:ascii="Times New Roman" w:hAnsi="Times New Roman" w:cs="Times New Roman"/>
          <w:sz w:val="28"/>
          <w:szCs w:val="28"/>
        </w:rPr>
      </w:pPr>
    </w:p>
    <w:p w:rsidR="007E2684" w:rsidRDefault="007E2684" w:rsidP="00DA0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B07" w:rsidRPr="001E3109" w:rsidRDefault="00B42B07" w:rsidP="00DA0E26">
      <w:pPr>
        <w:spacing w:after="0" w:line="240" w:lineRule="auto"/>
        <w:rPr>
          <w:rFonts w:ascii="Times New Roman" w:hAnsi="Times New Roman"/>
          <w:b/>
          <w:sz w:val="40"/>
          <w:szCs w:val="28"/>
          <w:u w:val="single"/>
        </w:rPr>
      </w:pPr>
    </w:p>
    <w:p w:rsidR="00DA0E26" w:rsidRDefault="00DA0E26" w:rsidP="00DA0E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63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Актуальность</w:t>
      </w:r>
      <w:r w:rsidRPr="0090163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0E26" w:rsidRPr="00D10C57" w:rsidRDefault="00DA0E26" w:rsidP="00DA0E2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2D91">
        <w:rPr>
          <w:rFonts w:ascii="Times New Roman" w:hAnsi="Times New Roman" w:cs="Times New Roman"/>
          <w:sz w:val="28"/>
          <w:szCs w:val="28"/>
        </w:rPr>
        <w:t xml:space="preserve">ри использовании технологии «Три вопроса» </w:t>
      </w:r>
      <w:r w:rsidRPr="00572D91">
        <w:rPr>
          <w:rFonts w:ascii="Times New Roman" w:hAnsi="Times New Roman" w:cs="Times New Roman"/>
          <w:color w:val="111111"/>
          <w:sz w:val="28"/>
          <w:szCs w:val="28"/>
        </w:rPr>
        <w:t>детям  стало ин</w:t>
      </w:r>
      <w:r>
        <w:rPr>
          <w:rFonts w:ascii="Times New Roman" w:hAnsi="Times New Roman" w:cs="Times New Roman"/>
          <w:color w:val="111111"/>
          <w:sz w:val="28"/>
          <w:szCs w:val="28"/>
        </w:rPr>
        <w:t>тересно,</w:t>
      </w:r>
      <w:r w:rsidRPr="00572D91">
        <w:rPr>
          <w:rFonts w:ascii="Times New Roman" w:hAnsi="Times New Roman" w:cs="Times New Roman"/>
          <w:color w:val="111111"/>
          <w:sz w:val="28"/>
          <w:szCs w:val="28"/>
        </w:rPr>
        <w:t xml:space="preserve"> что было, когда их самих еще не было на свете, что в мире вообще что-то было, когда их самих еще не было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572D91">
        <w:rPr>
          <w:rFonts w:ascii="Times New Roman" w:hAnsi="Times New Roman" w:cs="Times New Roman"/>
          <w:color w:val="111111"/>
          <w:sz w:val="28"/>
          <w:szCs w:val="28"/>
        </w:rPr>
        <w:t>Что это за таинственное </w:t>
      </w:r>
      <w:r w:rsidRPr="00572D9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«давным-давно?»</w:t>
      </w:r>
      <w:r w:rsidRPr="00572D91">
        <w:rPr>
          <w:rFonts w:ascii="Times New Roman" w:hAnsi="Times New Roman" w:cs="Times New Roman"/>
          <w:color w:val="111111"/>
          <w:sz w:val="28"/>
          <w:szCs w:val="28"/>
        </w:rPr>
        <w:t xml:space="preserve"> Во что играли дети, когда бабушкина мама была маленькой девочкой? Как тогда одевались? Где спали? </w:t>
      </w:r>
      <w:r w:rsidRPr="00541B42">
        <w:rPr>
          <w:color w:val="111111"/>
          <w:sz w:val="28"/>
          <w:szCs w:val="28"/>
        </w:rPr>
        <w:t xml:space="preserve">… 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Исходя из интересов детей, </w:t>
      </w:r>
      <w:r w:rsidRPr="00D10C57">
        <w:rPr>
          <w:rFonts w:ascii="Times New Roman" w:hAnsi="Times New Roman" w:cs="Times New Roman"/>
          <w:color w:val="111111"/>
          <w:sz w:val="28"/>
          <w:szCs w:val="28"/>
        </w:rPr>
        <w:t>было решено разработать проект и познакомить воспитанников с традициями и обычаями русского народа.</w:t>
      </w:r>
    </w:p>
    <w:p w:rsidR="00DA0E26" w:rsidRPr="00572D91" w:rsidRDefault="00DA0E26" w:rsidP="00DA0E2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1B42">
        <w:rPr>
          <w:color w:val="111111"/>
          <w:sz w:val="28"/>
          <w:szCs w:val="28"/>
        </w:rPr>
        <w:t>В этой работе нам помогали родители, бабушки и дедушки воспитанников. Они приносили некоторые сохранившиеся от </w:t>
      </w:r>
      <w:r w:rsidRPr="00E33E4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старых</w:t>
      </w:r>
      <w:r w:rsidRPr="00E33E4E">
        <w:rPr>
          <w:color w:val="111111"/>
          <w:sz w:val="28"/>
          <w:szCs w:val="28"/>
        </w:rPr>
        <w:t> времён вещи и предметы, помогали в оформлении уголков </w:t>
      </w:r>
      <w:r w:rsidRPr="00E33E4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старины</w:t>
      </w:r>
      <w:proofErr w:type="gramStart"/>
      <w:r w:rsidRPr="00E33E4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33E4E">
        <w:rPr>
          <w:b/>
          <w:color w:val="111111"/>
          <w:sz w:val="28"/>
          <w:szCs w:val="28"/>
        </w:rPr>
        <w:t>.</w:t>
      </w:r>
      <w:proofErr w:type="gramEnd"/>
      <w:ins w:id="0" w:author="Natalya" w:date="2018-02-06T23:43:00Z">
        <w:r w:rsidRPr="00E33E4E">
          <w:rPr>
            <w:color w:val="111111"/>
            <w:sz w:val="28"/>
            <w:szCs w:val="28"/>
          </w:rPr>
          <w:t xml:space="preserve"> </w:t>
        </w:r>
      </w:ins>
    </w:p>
    <w:p w:rsidR="00DA0E26" w:rsidRPr="00901637" w:rsidRDefault="00DA0E26" w:rsidP="00DA0E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0E26" w:rsidRPr="00184A4A" w:rsidRDefault="00DA0E26" w:rsidP="00DA0E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4A4A">
        <w:rPr>
          <w:rFonts w:ascii="Times New Roman" w:hAnsi="Times New Roman"/>
          <w:b/>
          <w:sz w:val="28"/>
          <w:szCs w:val="28"/>
        </w:rPr>
        <w:t>Тип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13A8">
        <w:rPr>
          <w:rFonts w:ascii="Times New Roman" w:hAnsi="Times New Roman" w:cs="Times New Roman"/>
          <w:color w:val="111111"/>
          <w:sz w:val="28"/>
          <w:szCs w:val="28"/>
        </w:rPr>
        <w:t>Информаци</w:t>
      </w:r>
      <w:r>
        <w:rPr>
          <w:rFonts w:ascii="Times New Roman" w:hAnsi="Times New Roman" w:cs="Times New Roman"/>
          <w:color w:val="111111"/>
          <w:sz w:val="28"/>
          <w:szCs w:val="28"/>
        </w:rPr>
        <w:t>онно-познавательный, творческий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0E26" w:rsidRDefault="00DA0E26" w:rsidP="00DA0E2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26F6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 w:rsidRPr="00132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6F6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132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</w:p>
    <w:p w:rsidR="00DA0E26" w:rsidRDefault="00DA0E26" w:rsidP="00DA0E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326F6">
        <w:rPr>
          <w:rFonts w:ascii="Times New Roman" w:hAnsi="Times New Roman" w:cs="Times New Roman"/>
          <w:b/>
          <w:sz w:val="28"/>
          <w:szCs w:val="28"/>
        </w:rPr>
        <w:t>По контингенту участников:</w:t>
      </w:r>
      <w:r>
        <w:rPr>
          <w:rFonts w:ascii="Times New Roman" w:hAnsi="Times New Roman" w:cs="Times New Roman"/>
          <w:sz w:val="28"/>
          <w:szCs w:val="28"/>
        </w:rPr>
        <w:t xml:space="preserve"> смешанн</w:t>
      </w:r>
      <w:r w:rsidRPr="001326F6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326F6">
        <w:rPr>
          <w:rFonts w:ascii="Times New Roman" w:hAnsi="Times New Roman" w:cs="Times New Roman"/>
          <w:sz w:val="28"/>
          <w:szCs w:val="28"/>
        </w:rPr>
        <w:t>дети, родители, педагоги</w:t>
      </w:r>
      <w:proofErr w:type="gramEnd"/>
    </w:p>
    <w:p w:rsidR="00DA0E26" w:rsidRPr="000D5291" w:rsidRDefault="00DA0E26" w:rsidP="00DA0E2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184A4A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Долгосрочный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A0E26" w:rsidRDefault="00DA0E26" w:rsidP="00DA0E2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DA0E26" w:rsidRDefault="00DA0E26" w:rsidP="00DA0E26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113A8">
        <w:rPr>
          <w:b/>
          <w:color w:val="111111"/>
          <w:sz w:val="28"/>
          <w:szCs w:val="28"/>
        </w:rPr>
        <w:t>Цель </w:t>
      </w:r>
      <w:r w:rsidRPr="000D5291">
        <w:rPr>
          <w:rStyle w:val="a3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F81C55">
        <w:rPr>
          <w:b/>
          <w:color w:val="111111"/>
          <w:sz w:val="28"/>
          <w:szCs w:val="28"/>
        </w:rPr>
        <w:t> </w:t>
      </w:r>
      <w:r w:rsidRPr="00F81C55">
        <w:rPr>
          <w:color w:val="111111"/>
          <w:sz w:val="28"/>
          <w:szCs w:val="28"/>
        </w:rPr>
        <w:t>:</w:t>
      </w:r>
      <w:proofErr w:type="gramEnd"/>
      <w:r w:rsidRPr="00F81C55">
        <w:rPr>
          <w:color w:val="111111"/>
          <w:sz w:val="28"/>
          <w:szCs w:val="28"/>
        </w:rPr>
        <w:t xml:space="preserve"> формирование у детей представления о </w:t>
      </w:r>
      <w:r w:rsidRPr="00F81C5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старинных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81C5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предметах быта</w:t>
      </w:r>
      <w:r w:rsidRPr="00F81C55">
        <w:rPr>
          <w:color w:val="111111"/>
          <w:sz w:val="28"/>
          <w:szCs w:val="28"/>
        </w:rPr>
        <w:t>, знакомство с традициями русского народа.</w:t>
      </w:r>
    </w:p>
    <w:p w:rsidR="007E2684" w:rsidRDefault="007E2684" w:rsidP="00DA0E26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DA0E26" w:rsidRDefault="00DA0E26" w:rsidP="00DA0E26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113A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113A8">
        <w:rPr>
          <w:b/>
          <w:color w:val="111111"/>
          <w:sz w:val="28"/>
          <w:szCs w:val="28"/>
        </w:rPr>
        <w:t>:</w:t>
      </w:r>
    </w:p>
    <w:p w:rsidR="007E2684" w:rsidRDefault="007E2684" w:rsidP="00DA0E26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DA0E26" w:rsidRPr="000D5291" w:rsidRDefault="00DA0E26" w:rsidP="00DA0E26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7B10F5">
        <w:rPr>
          <w:b/>
          <w:bCs/>
          <w:iCs/>
          <w:sz w:val="28"/>
          <w:szCs w:val="28"/>
        </w:rPr>
        <w:t>Обучающие</w:t>
      </w:r>
    </w:p>
    <w:p w:rsidR="00DA0E26" w:rsidRPr="000D5291" w:rsidRDefault="00DA0E26" w:rsidP="00DA0E26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Узнать, как выглядели и использовались обычные вещи в прошлом;</w:t>
      </w:r>
    </w:p>
    <w:p w:rsidR="00DA0E26" w:rsidRPr="000D5291" w:rsidRDefault="00DA0E26" w:rsidP="00DA0E26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Обогатить словарный запас детей новыми словами, имеющими отношение к прошлому обычных вещей.</w:t>
      </w:r>
    </w:p>
    <w:p w:rsidR="00DA0E26" w:rsidRPr="007B10F5" w:rsidRDefault="00DA0E26" w:rsidP="00DA0E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10F5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</w:t>
      </w:r>
    </w:p>
    <w:p w:rsidR="00DA0E26" w:rsidRPr="000D5291" w:rsidRDefault="00DA0E26" w:rsidP="00DA0E26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Развивать самостоятельность и познавательную активность детей;</w:t>
      </w:r>
    </w:p>
    <w:p w:rsidR="00DA0E26" w:rsidRPr="000D5291" w:rsidRDefault="00DA0E26" w:rsidP="00DA0E26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Нарисовать вещи, которые использовались в прошлом;</w:t>
      </w:r>
    </w:p>
    <w:p w:rsidR="00DA0E26" w:rsidRPr="000D5291" w:rsidRDefault="00DA0E26" w:rsidP="00DA0E26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Вовлекать родителей в образовательную деятельность;</w:t>
      </w:r>
    </w:p>
    <w:p w:rsidR="00DA0E26" w:rsidRPr="000D5291" w:rsidRDefault="00DA0E26" w:rsidP="00DA0E26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Составить описательный рассказ о свойствах и характеристиках вещей в прошлом</w:t>
      </w:r>
      <w:r w:rsidRPr="000D52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0E26" w:rsidRPr="007B10F5" w:rsidRDefault="00DA0E26" w:rsidP="00DA0E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10F5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</w:t>
      </w:r>
    </w:p>
    <w:p w:rsidR="00DA0E26" w:rsidRPr="000D5291" w:rsidRDefault="00DA0E26" w:rsidP="00DA0E26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Воспитывать бережное отношение к вещам, их истории;</w:t>
      </w:r>
    </w:p>
    <w:p w:rsidR="00DA0E26" w:rsidRPr="007E2684" w:rsidRDefault="00DA0E26" w:rsidP="00DA0E26">
      <w:pPr>
        <w:pStyle w:val="a4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91">
        <w:rPr>
          <w:rFonts w:ascii="Times New Roman" w:hAnsi="Times New Roman" w:cs="Times New Roman"/>
          <w:bCs/>
          <w:sz w:val="28"/>
          <w:szCs w:val="28"/>
        </w:rPr>
        <w:t>Воспитывать интерес к прошлому нашей страны</w:t>
      </w:r>
      <w:proofErr w:type="gramStart"/>
      <w:r w:rsidRPr="000D529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E2684" w:rsidRPr="00DA0E26" w:rsidRDefault="007E2684" w:rsidP="007E2684">
      <w:pPr>
        <w:pStyle w:val="a4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E26" w:rsidRPr="000258BF" w:rsidRDefault="00DA0E26" w:rsidP="00DA0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Ожидаемый результат:</w:t>
      </w:r>
    </w:p>
    <w:p w:rsidR="00DA0E26" w:rsidRPr="000258BF" w:rsidRDefault="00DA0E26" w:rsidP="00DA0E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025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ля детей:</w:t>
      </w: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>овышение познавательной активности.</w:t>
      </w: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 xml:space="preserve">роявление инициативы и самостоятельности в разных видах детской </w:t>
      </w: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8C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>аскрытие творческих и организаторских способностей.</w:t>
      </w: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>сознанное восприятие социальных явлений и противоречий жизни.</w:t>
      </w:r>
    </w:p>
    <w:p w:rsidR="00DA0E26" w:rsidRPr="000258BF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8C5">
        <w:rPr>
          <w:rFonts w:ascii="Times New Roman" w:eastAsia="Times New Roman" w:hAnsi="Times New Roman" w:cs="Times New Roman"/>
          <w:b/>
          <w:sz w:val="28"/>
          <w:szCs w:val="28"/>
        </w:rPr>
        <w:t>для родителей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>овышение статуса семейного воспитания.</w:t>
      </w: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>овышения мотивации родителей на активное сотрудничество.</w:t>
      </w:r>
    </w:p>
    <w:p w:rsidR="00DA0E26" w:rsidRPr="000258BF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E26" w:rsidRPr="00A228C5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C5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8BF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A228C5">
        <w:rPr>
          <w:rFonts w:ascii="Times New Roman" w:eastAsia="Times New Roman" w:hAnsi="Times New Roman" w:cs="Times New Roman"/>
          <w:sz w:val="28"/>
          <w:szCs w:val="28"/>
        </w:rPr>
        <w:t>своение новых форм организации воспитательно-образовательного процесса</w:t>
      </w:r>
    </w:p>
    <w:p w:rsid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E26" w:rsidRP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A0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0E2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Первый эта</w:t>
      </w:r>
      <w:proofErr w:type="gramStart"/>
      <w:r w:rsidRPr="00DA0E2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п(</w:t>
      </w:r>
      <w:proofErr w:type="gramEnd"/>
      <w:r w:rsidRPr="00DA0E2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подготовительный):</w:t>
      </w:r>
    </w:p>
    <w:p w:rsid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Pr="00541B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бор информации, </w:t>
      </w:r>
    </w:p>
    <w:p w:rsid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41B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наглядного материала,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</w:t>
      </w: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A0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B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дидактических игр</w:t>
      </w:r>
    </w:p>
    <w:p w:rsidR="00DA0E26" w:rsidRDefault="00DA0E26" w:rsidP="00DA0E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41B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бесед с родителями по организации музея</w:t>
      </w:r>
      <w:proofErr w:type="gramStart"/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proofErr w:type="gramEnd"/>
    </w:p>
    <w:p w:rsid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541B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онсультация для родителей «Как люди на Руси жили?»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-подбор предметов быта.</w:t>
      </w:r>
    </w:p>
    <w:p w:rsid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0E26" w:rsidRP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A0E2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Второй этап (основной):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265"/>
        <w:gridCol w:w="2880"/>
        <w:gridCol w:w="4927"/>
      </w:tblGrid>
      <w:tr w:rsidR="00DA0E26" w:rsidRPr="00DA0E26" w:rsidTr="00DA0E26">
        <w:tc>
          <w:tcPr>
            <w:tcW w:w="499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Тема «Знакомство с образом жизни людей»</w:t>
            </w:r>
          </w:p>
        </w:tc>
        <w:tc>
          <w:tcPr>
            <w:tcW w:w="4927" w:type="dxa"/>
            <w:shd w:val="clear" w:color="auto" w:fill="auto"/>
          </w:tcPr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1.Беседа «Русская изба»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2. Дидактические игры « Что сначала, а что потом»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3.Заучивание пословиц, поговорок, скороговорок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4. Чтение художественной литературы</w:t>
            </w:r>
            <w:proofErr w:type="gram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сказка « По щучьему веленью», сказка «Василиса Прекрасная»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5.Слушание  песни « Русская изба» </w:t>
            </w:r>
            <w:proofErr w:type="spell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М.Пляцковского</w:t>
            </w:r>
            <w:proofErr w:type="spellEnd"/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6. Обыгрывание песни « Где был Иванушка»</w:t>
            </w:r>
          </w:p>
        </w:tc>
      </w:tr>
      <w:tr w:rsidR="00DA0E26" w:rsidRPr="00DA0E26" w:rsidTr="00DA0E26">
        <w:tc>
          <w:tcPr>
            <w:tcW w:w="499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Тема «Фольклор  нашего народа»</w:t>
            </w:r>
          </w:p>
        </w:tc>
        <w:tc>
          <w:tcPr>
            <w:tcW w:w="4927" w:type="dxa"/>
            <w:shd w:val="clear" w:color="auto" w:fill="auto"/>
          </w:tcPr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1 НОД по развитию речи « Русское народное творчество»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2.Знакомство с пословицами, поговорками, загадками 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3.Беседа на тему «Живет в народе частушка»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Выставка в группе русских народных сказок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5. Рассматривание иллюстраций к сказкам  6. Дидактическая игра  « Узнай сказку»</w:t>
            </w:r>
          </w:p>
        </w:tc>
      </w:tr>
      <w:tr w:rsidR="00DA0E26" w:rsidRPr="00DA0E26" w:rsidTr="00DA0E26">
        <w:tc>
          <w:tcPr>
            <w:tcW w:w="499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65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Тема « История русской одежды»</w:t>
            </w:r>
          </w:p>
        </w:tc>
        <w:tc>
          <w:tcPr>
            <w:tcW w:w="4927" w:type="dxa"/>
            <w:shd w:val="clear" w:color="auto" w:fill="auto"/>
          </w:tcPr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1.Беседа о том, что носили на Руси.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2.Рассматривание альбома «Русская национальная одежда в будни и праздники»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3.Декоративное рисование «Раскрась сарафан»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4. Ручной труд «Сделай свою игрушку из ниток» 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 Аппликация  « Кукла в </w:t>
            </w: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национальном костюме»</w:t>
            </w:r>
          </w:p>
        </w:tc>
      </w:tr>
      <w:tr w:rsidR="00DA0E26" w:rsidRPr="00DA0E26" w:rsidTr="00DA0E26">
        <w:tc>
          <w:tcPr>
            <w:tcW w:w="499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5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Тема «Народные поверья, приметы»</w:t>
            </w:r>
          </w:p>
        </w:tc>
        <w:tc>
          <w:tcPr>
            <w:tcW w:w="4927" w:type="dxa"/>
            <w:shd w:val="clear" w:color="auto" w:fill="auto"/>
          </w:tcPr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1.Беседа «Рождественские посиделки»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2.Мастер- класс с родителями «Обереги»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3.  Развлечение «Святки- колядки»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4.Разучивание колядок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5. Знакомство детей с приметами и поверьями</w:t>
            </w:r>
          </w:p>
        </w:tc>
      </w:tr>
      <w:tr w:rsidR="00DA0E26" w:rsidRPr="00DA0E26" w:rsidTr="00DA0E26">
        <w:tc>
          <w:tcPr>
            <w:tcW w:w="499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shd w:val="clear" w:color="auto" w:fill="auto"/>
          </w:tcPr>
          <w:p w:rsidR="00DA42B1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Тема « Народные праздники»</w:t>
            </w:r>
          </w:p>
          <w:p w:rsidR="00DA0E26" w:rsidRPr="00DA0E26" w:rsidRDefault="00DA42B1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« Праздник русских народных игр»</w:t>
            </w:r>
          </w:p>
        </w:tc>
        <w:tc>
          <w:tcPr>
            <w:tcW w:w="4927" w:type="dxa"/>
            <w:shd w:val="clear" w:color="auto" w:fill="auto"/>
          </w:tcPr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1.Ручной труд «Изготовление куклы Масленица»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2.Беседа о празднике Масленица»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3.Разучивание </w:t>
            </w:r>
            <w:proofErr w:type="spell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, прибауток, игр, песен 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4.Лепка « Жаворонки»</w:t>
            </w:r>
          </w:p>
          <w:p w:rsid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5. Проведение праздника на свежем воздухе « Прощай</w:t>
            </w:r>
            <w:proofErr w:type="gram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масленица»</w:t>
            </w:r>
          </w:p>
          <w:p w:rsidR="00DA42B1" w:rsidRPr="00DA0E26" w:rsidRDefault="00DA42B1" w:rsidP="00DA4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Разучивание русских народных игр « Гуси-лебеди», «Ручеек»</w:t>
            </w:r>
            <w:proofErr w:type="gram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 «Заря- заряница»</w:t>
            </w:r>
          </w:p>
        </w:tc>
      </w:tr>
      <w:tr w:rsidR="00DA0E26" w:rsidRPr="00DA0E26" w:rsidTr="00DA0E26">
        <w:tc>
          <w:tcPr>
            <w:tcW w:w="499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Тема «Чем питались наши предки»</w:t>
            </w:r>
          </w:p>
        </w:tc>
        <w:tc>
          <w:tcPr>
            <w:tcW w:w="4927" w:type="dxa"/>
            <w:shd w:val="clear" w:color="auto" w:fill="auto"/>
          </w:tcPr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1. Беседа «Знакомство с традициями русского  национального стола»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2.Чтение художественной литературы: К.Паустовский «Теплый хлеб», </w:t>
            </w:r>
            <w:proofErr w:type="spell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Н.Телешов</w:t>
            </w:r>
            <w:proofErr w:type="spellEnd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«Уха», русская народная сказка «Крылатый, мохнатый, масленый»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3. Беседа «Веселые ложки»</w:t>
            </w:r>
          </w:p>
          <w:p w:rsidR="00DA0E26" w:rsidRPr="00DA0E26" w:rsidRDefault="00DA0E26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 4.  Рисование  «Раскрась ложку</w:t>
            </w:r>
            <w:proofErr w:type="gram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хохлома)</w:t>
            </w:r>
          </w:p>
        </w:tc>
      </w:tr>
      <w:tr w:rsidR="00DA0E26" w:rsidRPr="00DA0E26" w:rsidTr="00DA0E26">
        <w:tc>
          <w:tcPr>
            <w:tcW w:w="499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:rsidR="00DA0E26" w:rsidRPr="00DA0E26" w:rsidRDefault="00DA0E26" w:rsidP="00DA0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shd w:val="clear" w:color="auto" w:fill="auto"/>
          </w:tcPr>
          <w:p w:rsidR="00DA0E26" w:rsidRPr="00DA0E26" w:rsidRDefault="00DA0E26" w:rsidP="00DA4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03161" w:rsidRPr="00403161">
              <w:rPr>
                <w:rFonts w:ascii="Times New Roman" w:hAnsi="Times New Roman" w:cs="Times New Roman"/>
                <w:sz w:val="28"/>
                <w:szCs w:val="28"/>
              </w:rPr>
              <w:t>«В мастерской народных умельцев»</w:t>
            </w:r>
          </w:p>
        </w:tc>
        <w:tc>
          <w:tcPr>
            <w:tcW w:w="4927" w:type="dxa"/>
            <w:shd w:val="clear" w:color="auto" w:fill="auto"/>
          </w:tcPr>
          <w:p w:rsidR="00DA42B1" w:rsidRPr="00DA0E26" w:rsidRDefault="00DA42B1" w:rsidP="00DA4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1.Изготовление </w:t>
            </w:r>
            <w:proofErr w:type="spellStart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народные промыслы России»</w:t>
            </w:r>
          </w:p>
          <w:p w:rsidR="00DA42B1" w:rsidRPr="00DA0E26" w:rsidRDefault="00DA42B1" w:rsidP="00DA4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2.Беседа с детьми «Народные игрушки»</w:t>
            </w:r>
          </w:p>
          <w:p w:rsidR="00DA42B1" w:rsidRPr="00DA0E26" w:rsidRDefault="00DA42B1" w:rsidP="00DA4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3.Составление рассказов «Что я знаю о русской культуре»</w:t>
            </w:r>
          </w:p>
          <w:p w:rsidR="00DA42B1" w:rsidRPr="00DA0E26" w:rsidRDefault="00DA42B1" w:rsidP="00DA4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 xml:space="preserve"> 4.Дидактические игры «Обведи и раскрась», «Найди дымковскую игрушку», «Откуда пришла матрешка», «Магазин игрушек», «Собери посуду» (по видам росписи)</w:t>
            </w:r>
          </w:p>
          <w:p w:rsidR="00DA42B1" w:rsidRDefault="00DA42B1" w:rsidP="00DA0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 Занятие </w:t>
            </w:r>
            <w:r w:rsidRPr="00DA0E26">
              <w:rPr>
                <w:rFonts w:ascii="Times New Roman" w:hAnsi="Times New Roman" w:cs="Times New Roman"/>
                <w:sz w:val="28"/>
                <w:szCs w:val="28"/>
              </w:rPr>
              <w:t>для родителей «День русской березки»</w:t>
            </w:r>
          </w:p>
          <w:p w:rsidR="00DA0E26" w:rsidRPr="00DA0E26" w:rsidRDefault="00DA42B1" w:rsidP="00DA4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0E26" w:rsidRPr="00DA0E26">
              <w:rPr>
                <w:rFonts w:ascii="Times New Roman" w:hAnsi="Times New Roman" w:cs="Times New Roman"/>
                <w:sz w:val="28"/>
                <w:szCs w:val="28"/>
              </w:rPr>
              <w:t>. Конкурс на лучшее украшенное яйцо</w:t>
            </w:r>
          </w:p>
        </w:tc>
      </w:tr>
    </w:tbl>
    <w:p w:rsidR="00DA0E26" w:rsidRPr="00DA0E26" w:rsidRDefault="00DA0E26" w:rsidP="00DA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2B1" w:rsidRDefault="00DA42B1" w:rsidP="00DA0E26">
      <w:pPr>
        <w:rPr>
          <w:rFonts w:ascii="Times New Roman" w:hAnsi="Times New Roman" w:cs="Times New Roman"/>
          <w:b/>
          <w:sz w:val="32"/>
          <w:szCs w:val="32"/>
        </w:rPr>
      </w:pPr>
    </w:p>
    <w:p w:rsidR="00DA0E26" w:rsidRPr="00DA42B1" w:rsidRDefault="00DA0E26" w:rsidP="00DA42B1">
      <w:pPr>
        <w:rPr>
          <w:rFonts w:ascii="Times New Roman" w:hAnsi="Times New Roman" w:cs="Times New Roman"/>
          <w:b/>
          <w:sz w:val="32"/>
          <w:szCs w:val="32"/>
        </w:rPr>
      </w:pPr>
      <w:r w:rsidRPr="00DA42B1">
        <w:rPr>
          <w:rFonts w:ascii="Times New Roman" w:hAnsi="Times New Roman" w:cs="Times New Roman"/>
          <w:b/>
          <w:sz w:val="32"/>
          <w:szCs w:val="32"/>
        </w:rPr>
        <w:lastRenderedPageBreak/>
        <w:t>Третий этап  (заключительный)</w:t>
      </w:r>
    </w:p>
    <w:p w:rsidR="00DA0E26" w:rsidRPr="00DA42B1" w:rsidRDefault="00DA0E26" w:rsidP="00DA42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B1">
        <w:rPr>
          <w:rFonts w:ascii="Times New Roman" w:hAnsi="Times New Roman" w:cs="Times New Roman"/>
          <w:sz w:val="28"/>
          <w:szCs w:val="28"/>
        </w:rPr>
        <w:t>Викторина «Как люди раньше жили на Руси»</w:t>
      </w:r>
    </w:p>
    <w:p w:rsidR="00DA0E26" w:rsidRDefault="00DA0E26" w:rsidP="00DA42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B1">
        <w:rPr>
          <w:rFonts w:ascii="Times New Roman" w:hAnsi="Times New Roman" w:cs="Times New Roman"/>
          <w:sz w:val="28"/>
          <w:szCs w:val="28"/>
        </w:rPr>
        <w:t>Выставка «Предметы русского быта»</w:t>
      </w:r>
    </w:p>
    <w:p w:rsidR="00DA42B1" w:rsidRPr="000D5291" w:rsidRDefault="00DA42B1" w:rsidP="00DA42B1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0D52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Выставка детских рисунков, а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ппликаций, поделок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0D5291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  <w:proofErr w:type="gramEnd"/>
    </w:p>
    <w:p w:rsidR="007E2684" w:rsidRDefault="007E2684" w:rsidP="007E268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B1">
        <w:rPr>
          <w:rFonts w:ascii="Times New Roman" w:hAnsi="Times New Roman" w:cs="Times New Roman"/>
          <w:sz w:val="28"/>
          <w:szCs w:val="28"/>
        </w:rPr>
        <w:t>Презентация результатов проектной деятельности</w:t>
      </w:r>
    </w:p>
    <w:p w:rsidR="00DA42B1" w:rsidRPr="00DA42B1" w:rsidRDefault="007E2684" w:rsidP="00DA42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представление «Ожившие вещи рассказывают».</w:t>
      </w:r>
    </w:p>
    <w:p w:rsidR="00DA42B1" w:rsidRPr="00DA42B1" w:rsidRDefault="00DA42B1" w:rsidP="00DA42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2B1">
        <w:rPr>
          <w:rFonts w:ascii="Times New Roman" w:hAnsi="Times New Roman" w:cs="Times New Roman"/>
          <w:sz w:val="28"/>
          <w:szCs w:val="28"/>
        </w:rPr>
        <w:t>Оформление макета «Русская изба»</w:t>
      </w:r>
    </w:p>
    <w:p w:rsidR="00DA0E26" w:rsidRDefault="00DA0E26" w:rsidP="00DA42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84" w:rsidRPr="007E2684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26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1. Н.Ф. Виноградова «Народное творчество как средство воспитания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 к родному краю у детей 5–7 лет» М.</w:t>
      </w:r>
      <w:proofErr w:type="gramStart"/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АПН СССР, 1983г.</w:t>
      </w:r>
    </w:p>
    <w:p w:rsidR="007E2684" w:rsidRPr="00D10C57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О. В. </w:t>
      </w:r>
      <w:proofErr w:type="spellStart"/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было до…» Игры путешествия в прошлое предметов». 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Издательство ТЦ «Сфера», 2001г.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О. Л. Князева  «Приобщение детей к истокам русской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 культуры»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Н.А. Рыжова «Мини-музей в детском саду» М: </w:t>
      </w:r>
      <w:proofErr w:type="spellStart"/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Линка-Пресс</w:t>
      </w:r>
      <w:proofErr w:type="spellEnd"/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, 2008г.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5.  Журнал «Музыкальный руководитель» Изд.: ООО Издательский дом</w:t>
      </w:r>
    </w:p>
    <w:p w:rsidR="007E2684" w:rsidRPr="00BE2862" w:rsidRDefault="007E2684" w:rsidP="007E2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862">
        <w:rPr>
          <w:rFonts w:ascii="Times New Roman" w:eastAsia="Times New Roman" w:hAnsi="Times New Roman" w:cs="Times New Roman"/>
          <w:color w:val="000000"/>
          <w:sz w:val="28"/>
          <w:szCs w:val="28"/>
        </w:rPr>
        <w:t>«Воспитание дошкольника» 2004г. № 2, 2006г. №4, 2010г. №2, 2008г. №3.</w:t>
      </w:r>
    </w:p>
    <w:p w:rsidR="007E2684" w:rsidRPr="00BE2862" w:rsidRDefault="007E2684" w:rsidP="007E26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7E2684" w:rsidRPr="00DA42B1" w:rsidRDefault="007E2684" w:rsidP="00DA42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2AC" w:rsidRDefault="00C172AC" w:rsidP="00DA42B1">
      <w:pPr>
        <w:spacing w:after="0"/>
      </w:pPr>
    </w:p>
    <w:sectPr w:rsidR="00C172AC" w:rsidSect="00DA0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2D3"/>
    <w:multiLevelType w:val="hybridMultilevel"/>
    <w:tmpl w:val="0F52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998"/>
    <w:multiLevelType w:val="hybridMultilevel"/>
    <w:tmpl w:val="948E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3913"/>
    <w:multiLevelType w:val="hybridMultilevel"/>
    <w:tmpl w:val="8886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60917"/>
    <w:multiLevelType w:val="hybridMultilevel"/>
    <w:tmpl w:val="FB126B9A"/>
    <w:lvl w:ilvl="0" w:tplc="1DD0042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7B0E1A8D"/>
    <w:multiLevelType w:val="hybridMultilevel"/>
    <w:tmpl w:val="7686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E26"/>
    <w:rsid w:val="00036EB1"/>
    <w:rsid w:val="001205E5"/>
    <w:rsid w:val="00131C05"/>
    <w:rsid w:val="00175BC5"/>
    <w:rsid w:val="001D26D9"/>
    <w:rsid w:val="00403161"/>
    <w:rsid w:val="007E2684"/>
    <w:rsid w:val="00B42B07"/>
    <w:rsid w:val="00C172AC"/>
    <w:rsid w:val="00CC0B73"/>
    <w:rsid w:val="00DA0E26"/>
    <w:rsid w:val="00DA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E26"/>
    <w:rPr>
      <w:b/>
      <w:bCs/>
    </w:rPr>
  </w:style>
  <w:style w:type="paragraph" w:styleId="a4">
    <w:name w:val="List Paragraph"/>
    <w:basedOn w:val="a"/>
    <w:uiPriority w:val="34"/>
    <w:qFormat/>
    <w:rsid w:val="00DA0E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DA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cp:lastPrinted>2024-01-25T10:36:00Z</cp:lastPrinted>
  <dcterms:created xsi:type="dcterms:W3CDTF">2024-04-17T09:08:00Z</dcterms:created>
  <dcterms:modified xsi:type="dcterms:W3CDTF">2024-04-17T09:08:00Z</dcterms:modified>
</cp:coreProperties>
</file>